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B864" w14:textId="3207B2A2" w:rsidR="007B7A5C" w:rsidRDefault="00E52C1A">
      <w:pPr>
        <w:pStyle w:val="Corpodetex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2F0D3CF1" wp14:editId="3D78E72A">
            <wp:simplePos x="0" y="0"/>
            <wp:positionH relativeFrom="column">
              <wp:posOffset>-728980</wp:posOffset>
            </wp:positionH>
            <wp:positionV relativeFrom="paragraph">
              <wp:posOffset>-810260</wp:posOffset>
            </wp:positionV>
            <wp:extent cx="7787640" cy="10076964"/>
            <wp:effectExtent l="0" t="0" r="3810" b="635"/>
            <wp:wrapNone/>
            <wp:docPr id="7650847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84770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1007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BC234" w14:textId="1EC19FD0" w:rsidR="005C7327" w:rsidRDefault="005C7327">
      <w:pPr>
        <w:pStyle w:val="Corpodetexto"/>
        <w:rPr>
          <w:b/>
        </w:rPr>
      </w:pPr>
    </w:p>
    <w:p w14:paraId="245EC4CB" w14:textId="03ACF5AC" w:rsidR="005C7327" w:rsidRDefault="005C7327">
      <w:pPr>
        <w:pStyle w:val="Corpodetexto"/>
        <w:rPr>
          <w:b/>
        </w:rPr>
      </w:pPr>
    </w:p>
    <w:p w14:paraId="248BFFD1" w14:textId="2719F5EA" w:rsidR="005C7327" w:rsidRDefault="005C7327">
      <w:pPr>
        <w:pStyle w:val="Corpodetexto"/>
        <w:rPr>
          <w:b/>
        </w:rPr>
      </w:pPr>
    </w:p>
    <w:p w14:paraId="191CABFF" w14:textId="0A1C2CE2" w:rsidR="007B7A5C" w:rsidRDefault="007B7A5C">
      <w:pPr>
        <w:pStyle w:val="Corpodetexto"/>
        <w:rPr>
          <w:b/>
        </w:rPr>
      </w:pPr>
    </w:p>
    <w:p w14:paraId="69E35593" w14:textId="77777777" w:rsidR="00E52C1A" w:rsidRDefault="00E52C1A">
      <w:pPr>
        <w:pStyle w:val="Corpodetexto"/>
        <w:spacing w:before="245"/>
        <w:rPr>
          <w:b/>
        </w:rPr>
      </w:pPr>
    </w:p>
    <w:p w14:paraId="5C8AD20A" w14:textId="381C9513" w:rsidR="00E52C1A" w:rsidRDefault="00E52C1A" w:rsidP="1FB4D700">
      <w:pPr>
        <w:pStyle w:val="Corpodetexto"/>
        <w:spacing w:line="254" w:lineRule="auto"/>
        <w:ind w:left="-426"/>
        <w:rPr>
          <w:lang w:val="pt-BR"/>
        </w:rPr>
      </w:pPr>
      <w:r w:rsidRPr="1FB4D700">
        <w:rPr>
          <w:b/>
          <w:bCs/>
          <w:lang w:val="pt-BR"/>
        </w:rPr>
        <w:t>Na Coca-Cola FEMSA</w:t>
      </w:r>
      <w:r w:rsidRPr="1FB4D700">
        <w:rPr>
          <w:lang w:val="pt-BR"/>
        </w:rPr>
        <w:t xml:space="preserve"> </w:t>
      </w:r>
      <w:r w:rsidRPr="1FB4D700">
        <w:rPr>
          <w:b/>
          <w:bCs/>
          <w:lang w:val="pt-BR"/>
        </w:rPr>
        <w:t>valorizamos nossa</w:t>
      </w:r>
      <w:r w:rsidR="00EE3D8B">
        <w:rPr>
          <w:b/>
          <w:bCs/>
          <w:lang w:val="pt-BR"/>
        </w:rPr>
        <w:t>s pessoas</w:t>
      </w:r>
      <w:r w:rsidRPr="1FB4D700">
        <w:rPr>
          <w:lang w:val="pt-BR"/>
        </w:rPr>
        <w:t>, por isso trabalhamos para garantir a inclusão em nossos processos, comunicações e iniciativas.</w:t>
      </w:r>
    </w:p>
    <w:p w14:paraId="54A8B873" w14:textId="77777777" w:rsidR="00E52C1A" w:rsidRDefault="00E52C1A" w:rsidP="1FB4D700">
      <w:pPr>
        <w:pStyle w:val="Corpodetexto"/>
        <w:spacing w:before="21"/>
        <w:ind w:left="-426"/>
        <w:rPr>
          <w:lang w:val="pt-BR"/>
        </w:rPr>
      </w:pPr>
    </w:p>
    <w:p w14:paraId="67B9066A" w14:textId="622FBFB5" w:rsidR="00E52C1A" w:rsidRDefault="00E52C1A" w:rsidP="1FB4D700">
      <w:pPr>
        <w:spacing w:line="254" w:lineRule="auto"/>
        <w:ind w:left="-426" w:right="489"/>
        <w:jc w:val="both"/>
        <w:rPr>
          <w:sz w:val="28"/>
          <w:szCs w:val="28"/>
          <w:lang w:val="pt-BR"/>
        </w:rPr>
      </w:pPr>
      <w:r w:rsidRPr="1FB4D700">
        <w:rPr>
          <w:b/>
          <w:bCs/>
          <w:sz w:val="28"/>
          <w:szCs w:val="28"/>
          <w:lang w:val="pt-BR"/>
        </w:rPr>
        <w:t>Atualizamos o formato da nossa assinatura do e-mail corporativo, para continuarmos seguindo nosso Princípio de Valorizar Nossas Pessoas.</w:t>
      </w:r>
      <w:r w:rsidRPr="1FB4D700">
        <w:rPr>
          <w:sz w:val="28"/>
          <w:szCs w:val="28"/>
          <w:lang w:val="pt-BR"/>
        </w:rPr>
        <w:t xml:space="preserve"> </w:t>
      </w:r>
      <w:r w:rsidR="4CC5E60C" w:rsidRPr="1FB4D700">
        <w:rPr>
          <w:sz w:val="28"/>
          <w:szCs w:val="28"/>
          <w:lang w:val="pt-BR"/>
        </w:rPr>
        <w:t>Ela</w:t>
      </w:r>
      <w:r w:rsidRPr="1FB4D700">
        <w:rPr>
          <w:sz w:val="28"/>
          <w:szCs w:val="28"/>
          <w:lang w:val="pt-BR"/>
        </w:rPr>
        <w:t xml:space="preserve"> está projetada para ser acessível a </w:t>
      </w:r>
      <w:r w:rsidRPr="1FB4D700">
        <w:rPr>
          <w:b/>
          <w:bCs/>
          <w:sz w:val="28"/>
          <w:szCs w:val="28"/>
          <w:lang w:val="pt-BR"/>
        </w:rPr>
        <w:t>todas as pessoas</w:t>
      </w:r>
      <w:r w:rsidRPr="1FB4D700">
        <w:rPr>
          <w:sz w:val="28"/>
          <w:szCs w:val="28"/>
          <w:lang w:val="pt-BR"/>
        </w:rPr>
        <w:t>.</w:t>
      </w:r>
    </w:p>
    <w:p w14:paraId="40380D44" w14:textId="7B13F1F6" w:rsidR="00E52C1A" w:rsidRDefault="00E52C1A" w:rsidP="1FB4D700">
      <w:pPr>
        <w:pStyle w:val="Corpodetexto"/>
        <w:spacing w:before="21"/>
        <w:ind w:left="-426"/>
        <w:rPr>
          <w:lang w:val="pt-BR"/>
        </w:rPr>
      </w:pPr>
    </w:p>
    <w:p w14:paraId="4161ADBD" w14:textId="659919BB" w:rsidR="00E52C1A" w:rsidRDefault="00E52C1A" w:rsidP="1FB4D700">
      <w:pPr>
        <w:spacing w:line="254" w:lineRule="auto"/>
        <w:ind w:left="-426" w:right="30"/>
        <w:rPr>
          <w:b/>
          <w:bCs/>
          <w:sz w:val="28"/>
          <w:szCs w:val="28"/>
          <w:lang w:val="pt-BR"/>
        </w:rPr>
      </w:pPr>
      <w:r w:rsidRPr="1FB4D700">
        <w:rPr>
          <w:sz w:val="28"/>
          <w:szCs w:val="28"/>
          <w:lang w:val="pt-BR"/>
        </w:rPr>
        <w:t xml:space="preserve">Por isso, é fundamental respeitar o formato, assim como as tipografias, tamanhos e cores especificados. </w:t>
      </w:r>
      <w:r w:rsidRPr="1FB4D700">
        <w:rPr>
          <w:b/>
          <w:bCs/>
          <w:sz w:val="28"/>
          <w:szCs w:val="28"/>
          <w:lang w:val="pt-BR"/>
        </w:rPr>
        <w:t>Isso garantirá que todos os nossos colaboradores, clientes e fornecedores possam acessar a informação corretamente.</w:t>
      </w:r>
    </w:p>
    <w:p w14:paraId="4D520977" w14:textId="77777777" w:rsidR="00E52C1A" w:rsidRDefault="00E52C1A" w:rsidP="1FB4D700">
      <w:pPr>
        <w:ind w:left="-426"/>
        <w:rPr>
          <w:b/>
          <w:bCs/>
          <w:sz w:val="34"/>
          <w:szCs w:val="34"/>
          <w:lang w:val="pt-BR"/>
        </w:rPr>
      </w:pPr>
    </w:p>
    <w:p w14:paraId="5DE40098" w14:textId="0AACB642" w:rsidR="00E52C1A" w:rsidRDefault="00E52C1A" w:rsidP="1FB4D700">
      <w:pPr>
        <w:ind w:left="-426"/>
        <w:rPr>
          <w:b/>
          <w:bCs/>
          <w:sz w:val="34"/>
          <w:szCs w:val="34"/>
          <w:lang w:val="pt-BR"/>
        </w:rPr>
      </w:pPr>
      <w:r w:rsidRPr="1FB4D700">
        <w:rPr>
          <w:b/>
          <w:bCs/>
          <w:sz w:val="34"/>
          <w:szCs w:val="34"/>
          <w:lang w:val="pt-BR"/>
        </w:rPr>
        <w:t>Pratique a inclusão!</w:t>
      </w:r>
    </w:p>
    <w:p w14:paraId="5B5302CD" w14:textId="22027445" w:rsidR="00E52C1A" w:rsidRDefault="00E52C1A" w:rsidP="1FB4D700">
      <w:pPr>
        <w:pStyle w:val="Corpodetexto"/>
        <w:spacing w:before="115"/>
        <w:ind w:left="-426"/>
        <w:rPr>
          <w:b/>
          <w:bCs/>
          <w:sz w:val="34"/>
          <w:szCs w:val="34"/>
          <w:lang w:val="pt-BR"/>
        </w:rPr>
      </w:pPr>
    </w:p>
    <w:p w14:paraId="66C566F9" w14:textId="6C52A6DE" w:rsidR="00E52C1A" w:rsidRDefault="00E52C1A" w:rsidP="1FB4D700">
      <w:pPr>
        <w:pStyle w:val="Corpodetexto"/>
        <w:spacing w:before="245"/>
        <w:ind w:left="-426"/>
        <w:rPr>
          <w:lang w:val="pt-BR"/>
        </w:rPr>
      </w:pPr>
      <w:del w:id="0" w:author="Strianese, Paula" w:date="2024-06-07T17:07:00Z">
        <w:r>
          <w:rPr>
            <w:noProof/>
          </w:rPr>
          <w:drawing>
            <wp:anchor distT="0" distB="0" distL="114300" distR="114300" simplePos="0" relativeHeight="251657728" behindDoc="1" locked="0" layoutInCell="1" allowOverlap="1" wp14:anchorId="4CA52AB7" wp14:editId="4E9A9D1E">
              <wp:simplePos x="0" y="0"/>
              <wp:positionH relativeFrom="column">
                <wp:posOffset>3319780</wp:posOffset>
              </wp:positionH>
              <wp:positionV relativeFrom="paragraph">
                <wp:posOffset>974090</wp:posOffset>
              </wp:positionV>
              <wp:extent cx="2868295" cy="2844800"/>
              <wp:effectExtent l="0" t="0" r="8255" b="0"/>
              <wp:wrapNone/>
              <wp:docPr id="108835423" name="Image 5" descr="Imagen de la pantalla de un computador portátil&#10;&#10;Descripción generada automáticamente con confianza baj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2868295" cy="2844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Pr="1FB4D700">
        <w:rPr>
          <w:lang w:val="pt-BR"/>
        </w:rPr>
        <w:t>O modelo a ser seguido está abaixo: complete com seus dados, copie e cole diretamente deste documento em seu e-mail do Outlook. Também, compartilhamos com você um passo a passo para que você possa usar como apoio na instalação da sua nova assinatura.</w:t>
      </w:r>
    </w:p>
    <w:p w14:paraId="449403CF" w14:textId="05D58B6E" w:rsidR="00E52C1A" w:rsidRDefault="00E52C1A" w:rsidP="1FB4D700">
      <w:pPr>
        <w:pStyle w:val="Corpodetexto"/>
        <w:spacing w:before="245"/>
        <w:ind w:left="-426"/>
        <w:rPr>
          <w:lang w:val="pt-BR"/>
        </w:rPr>
      </w:pPr>
    </w:p>
    <w:p w14:paraId="7CEE1685" w14:textId="77777777" w:rsidR="00E52C1A" w:rsidRDefault="00E52C1A" w:rsidP="1FB4D700">
      <w:pPr>
        <w:ind w:left="-426"/>
        <w:rPr>
          <w:b/>
          <w:bCs/>
          <w:sz w:val="34"/>
          <w:szCs w:val="34"/>
          <w:lang w:val="pt-BR"/>
        </w:rPr>
      </w:pPr>
      <w:r w:rsidRPr="1FB4D700">
        <w:rPr>
          <w:b/>
          <w:bCs/>
          <w:sz w:val="34"/>
          <w:szCs w:val="34"/>
          <w:lang w:val="pt-BR"/>
        </w:rPr>
        <w:t>Formato:</w:t>
      </w:r>
    </w:p>
    <w:p w14:paraId="5E44F296" w14:textId="37CD43BB" w:rsidR="00E52C1A" w:rsidRPr="00E52C1A" w:rsidRDefault="00E52C1A" w:rsidP="1FB4D700">
      <w:pPr>
        <w:ind w:left="-426"/>
        <w:rPr>
          <w:b/>
          <w:bCs/>
          <w:sz w:val="34"/>
          <w:szCs w:val="34"/>
          <w:lang w:val="pt-BR"/>
        </w:rPr>
      </w:pPr>
      <w:r w:rsidRPr="1FB4D700">
        <w:rPr>
          <w:b/>
          <w:bCs/>
          <w:sz w:val="34"/>
          <w:szCs w:val="34"/>
          <w:lang w:val="pt-BR"/>
        </w:rPr>
        <w:t xml:space="preserve"> </w:t>
      </w:r>
    </w:p>
    <w:p w14:paraId="6B97E33E" w14:textId="6A66FC76" w:rsidR="00E52C1A" w:rsidRDefault="00E52C1A" w:rsidP="1FB4D700">
      <w:pPr>
        <w:spacing w:before="49"/>
        <w:ind w:left="-426"/>
        <w:rPr>
          <w:rFonts w:ascii="Arial"/>
          <w:b/>
          <w:bCs/>
          <w:sz w:val="24"/>
          <w:szCs w:val="24"/>
          <w:lang w:val="pt-BR"/>
        </w:rPr>
      </w:pPr>
      <w:bookmarkStart w:id="1" w:name="_Hlk178766635"/>
      <w:r w:rsidRPr="1FB4D700">
        <w:rPr>
          <w:rFonts w:ascii="Arial"/>
          <w:b/>
          <w:bCs/>
          <w:sz w:val="24"/>
          <w:szCs w:val="24"/>
          <w:lang w:val="pt-BR"/>
        </w:rPr>
        <w:t>Nome e Sobrenomes</w:t>
      </w:r>
    </w:p>
    <w:p w14:paraId="108ECD5C" w14:textId="38AB37A0" w:rsidR="00E52C1A" w:rsidRDefault="00E52C1A" w:rsidP="00F241D0">
      <w:pPr>
        <w:spacing w:before="39"/>
        <w:ind w:left="-426"/>
        <w:rPr>
          <w:rFonts w:ascii="Arial MT" w:hAnsi="Arial MT"/>
          <w:sz w:val="24"/>
          <w:szCs w:val="24"/>
          <w:lang w:val="pt-BR"/>
        </w:rPr>
      </w:pPr>
      <w:r w:rsidRPr="1FB4D700">
        <w:rPr>
          <w:rFonts w:ascii="Arial MT" w:hAnsi="Arial MT"/>
          <w:sz w:val="24"/>
          <w:szCs w:val="24"/>
          <w:lang w:val="pt-BR"/>
        </w:rPr>
        <w:t>Posiçã</w:t>
      </w:r>
      <w:r w:rsidR="00F241D0">
        <w:rPr>
          <w:rFonts w:ascii="Arial MT" w:hAnsi="Arial MT"/>
          <w:sz w:val="24"/>
          <w:szCs w:val="24"/>
          <w:lang w:val="pt-BR"/>
        </w:rPr>
        <w:t>o</w:t>
      </w:r>
    </w:p>
    <w:p w14:paraId="2397CBC4" w14:textId="74BB5A87" w:rsidR="00134D8C" w:rsidRPr="00134D8C" w:rsidRDefault="007B4970" w:rsidP="00134D8C">
      <w:pPr>
        <w:spacing w:before="40" w:line="273" w:lineRule="auto"/>
        <w:ind w:left="-426" w:right="693"/>
        <w:rPr>
          <w:rFonts w:ascii="Arial MT" w:hAnsi="Arial MT"/>
          <w:sz w:val="24"/>
          <w:szCs w:val="24"/>
          <w:lang w:val="pt-BR"/>
        </w:rPr>
      </w:pPr>
      <w:r>
        <w:rPr>
          <w:rFonts w:ascii="Arial MT" w:hAnsi="Arial MT"/>
          <w:sz w:val="24"/>
          <w:szCs w:val="24"/>
          <w:lang w:val="pt-BR"/>
        </w:rPr>
        <w:t>Endereço da unidade</w:t>
      </w:r>
      <w:bookmarkEnd w:id="1"/>
      <w:r w:rsidR="00134D8C">
        <w:rPr>
          <w:rFonts w:ascii="Arial MT" w:hAnsi="Arial MT"/>
          <w:sz w:val="24"/>
          <w:szCs w:val="24"/>
          <w:lang w:val="pt-BR"/>
        </w:rPr>
        <w:br/>
      </w:r>
      <w:hyperlink r:id="rId8" w:history="1">
        <w:r w:rsidR="00134D8C" w:rsidRPr="00777219">
          <w:rPr>
            <w:rStyle w:val="Hyperlink"/>
            <w:rFonts w:ascii="Arial MT" w:hAnsi="Arial MT"/>
            <w:lang w:val="pt-BR"/>
          </w:rPr>
          <w:t>coca-colafemsa.com</w:t>
        </w:r>
      </w:hyperlink>
    </w:p>
    <w:p w14:paraId="47B833EA" w14:textId="1A5D656A" w:rsidR="00304A55" w:rsidRDefault="00304A55" w:rsidP="1FB4D700">
      <w:pPr>
        <w:spacing w:before="40" w:line="273" w:lineRule="auto"/>
        <w:ind w:left="-426" w:right="693"/>
        <w:rPr>
          <w:rStyle w:val="Hyperlink"/>
          <w:rFonts w:ascii="Arial MT" w:hAnsi="Arial MT"/>
          <w:sz w:val="24"/>
          <w:szCs w:val="24"/>
          <w:lang w:val="pt-BR"/>
        </w:rPr>
      </w:pPr>
      <w:r>
        <w:rPr>
          <w:rFonts w:ascii="Arial MT"/>
          <w:noProof/>
          <w:sz w:val="39"/>
        </w:rPr>
        <w:drawing>
          <wp:anchor distT="0" distB="0" distL="114300" distR="114300" simplePos="0" relativeHeight="251658752" behindDoc="1" locked="0" layoutInCell="1" allowOverlap="1" wp14:anchorId="2FFA99FA" wp14:editId="26F27273">
            <wp:simplePos x="0" y="0"/>
            <wp:positionH relativeFrom="column">
              <wp:posOffset>-317500</wp:posOffset>
            </wp:positionH>
            <wp:positionV relativeFrom="paragraph">
              <wp:posOffset>134620</wp:posOffset>
            </wp:positionV>
            <wp:extent cx="1022350" cy="634044"/>
            <wp:effectExtent l="0" t="0" r="6350" b="0"/>
            <wp:wrapNone/>
            <wp:docPr id="165538972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89729" name="Imag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3" t="20452" r="9906" b="30032"/>
                    <a:stretch/>
                  </pic:blipFill>
                  <pic:spPr bwMode="auto">
                    <a:xfrm>
                      <a:off x="0" y="0"/>
                      <a:ext cx="1022350" cy="634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07AED" w14:textId="487D2270" w:rsidR="00304A55" w:rsidRDefault="007D3CBF" w:rsidP="1FB4D700">
      <w:pPr>
        <w:spacing w:before="40" w:line="273" w:lineRule="auto"/>
        <w:ind w:left="-426" w:right="693"/>
        <w:rPr>
          <w:rStyle w:val="Hyperlink"/>
          <w:rFonts w:ascii="Arial MT" w:hAnsi="Arial MT"/>
          <w:sz w:val="24"/>
          <w:szCs w:val="24"/>
          <w:lang w:val="pt-BR"/>
        </w:rPr>
      </w:pPr>
      <w:r>
        <w:rPr>
          <w:rStyle w:val="Hyperlink"/>
          <w:rFonts w:ascii="Arial MT" w:hAnsi="Arial MT"/>
          <w:sz w:val="24"/>
          <w:szCs w:val="24"/>
          <w:lang w:val="pt-BR"/>
        </w:rPr>
        <w:br/>
      </w:r>
    </w:p>
    <w:p w14:paraId="19F1C825" w14:textId="647319C5" w:rsidR="00E52C1A" w:rsidRPr="00E52C1A" w:rsidRDefault="007D3CBF" w:rsidP="1FB4D700">
      <w:pPr>
        <w:spacing w:before="40" w:line="273" w:lineRule="auto"/>
        <w:ind w:left="-426" w:right="693"/>
        <w:rPr>
          <w:rFonts w:ascii="Arial MT" w:hAnsi="Arial MT"/>
          <w:sz w:val="24"/>
          <w:szCs w:val="24"/>
          <w:lang w:val="pt-BR"/>
        </w:rPr>
      </w:pPr>
      <w:r>
        <w:rPr>
          <w:rStyle w:val="Hyperlink"/>
          <w:rFonts w:ascii="Arial MT" w:hAnsi="Arial MT"/>
          <w:sz w:val="24"/>
          <w:szCs w:val="24"/>
          <w:lang w:val="pt-BR"/>
        </w:rPr>
        <w:br/>
      </w:r>
    </w:p>
    <w:sectPr w:rsidR="00E52C1A" w:rsidRPr="00E52C1A">
      <w:headerReference w:type="default" r:id="rId10"/>
      <w:footerReference w:type="default" r:id="rId11"/>
      <w:type w:val="continuous"/>
      <w:pgSz w:w="12240" w:h="15840"/>
      <w:pgMar w:top="1120" w:right="840" w:bottom="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02C9" w14:textId="77777777" w:rsidR="00812E6B" w:rsidRDefault="00812E6B">
      <w:r>
        <w:separator/>
      </w:r>
    </w:p>
  </w:endnote>
  <w:endnote w:type="continuationSeparator" w:id="0">
    <w:p w14:paraId="79C4909E" w14:textId="77777777" w:rsidR="00812E6B" w:rsidRDefault="0081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5"/>
      <w:gridCol w:w="3425"/>
      <w:gridCol w:w="3425"/>
    </w:tblGrid>
    <w:tr w:rsidR="1FB4D700" w14:paraId="050A3291" w14:textId="77777777" w:rsidTr="1FB4D700">
      <w:trPr>
        <w:trHeight w:val="300"/>
      </w:trPr>
      <w:tc>
        <w:tcPr>
          <w:tcW w:w="3425" w:type="dxa"/>
        </w:tcPr>
        <w:p w14:paraId="4AC4D856" w14:textId="5F29FF22" w:rsidR="1FB4D700" w:rsidRDefault="1FB4D700" w:rsidP="1FB4D700">
          <w:pPr>
            <w:pStyle w:val="Cabealho"/>
            <w:ind w:left="-115"/>
          </w:pPr>
        </w:p>
      </w:tc>
      <w:tc>
        <w:tcPr>
          <w:tcW w:w="3425" w:type="dxa"/>
        </w:tcPr>
        <w:p w14:paraId="49BFA6B8" w14:textId="3EA2CC7B" w:rsidR="1FB4D700" w:rsidRDefault="1FB4D700" w:rsidP="1FB4D700">
          <w:pPr>
            <w:pStyle w:val="Cabealho"/>
            <w:jc w:val="center"/>
          </w:pPr>
        </w:p>
      </w:tc>
      <w:tc>
        <w:tcPr>
          <w:tcW w:w="3425" w:type="dxa"/>
        </w:tcPr>
        <w:p w14:paraId="60ECAE0B" w14:textId="71891295" w:rsidR="1FB4D700" w:rsidRDefault="1FB4D700" w:rsidP="1FB4D700">
          <w:pPr>
            <w:pStyle w:val="Cabealho"/>
            <w:ind w:right="-115"/>
            <w:jc w:val="right"/>
          </w:pPr>
        </w:p>
      </w:tc>
    </w:tr>
  </w:tbl>
  <w:p w14:paraId="61B9989D" w14:textId="1A46AC4C" w:rsidR="1FB4D700" w:rsidRDefault="1FB4D700" w:rsidP="1FB4D7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ED642" w14:textId="77777777" w:rsidR="00812E6B" w:rsidRDefault="00812E6B">
      <w:r>
        <w:separator/>
      </w:r>
    </w:p>
  </w:footnote>
  <w:footnote w:type="continuationSeparator" w:id="0">
    <w:p w14:paraId="0DFCE358" w14:textId="77777777" w:rsidR="00812E6B" w:rsidRDefault="0081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5"/>
      <w:gridCol w:w="3425"/>
      <w:gridCol w:w="3425"/>
    </w:tblGrid>
    <w:tr w:rsidR="1FB4D700" w14:paraId="0135747D" w14:textId="77777777" w:rsidTr="1FB4D700">
      <w:trPr>
        <w:trHeight w:val="300"/>
      </w:trPr>
      <w:tc>
        <w:tcPr>
          <w:tcW w:w="3425" w:type="dxa"/>
        </w:tcPr>
        <w:p w14:paraId="6FAA5918" w14:textId="6C535B05" w:rsidR="1FB4D700" w:rsidRDefault="1FB4D700" w:rsidP="1FB4D700">
          <w:pPr>
            <w:pStyle w:val="Cabealho"/>
            <w:ind w:left="-115"/>
          </w:pPr>
        </w:p>
      </w:tc>
      <w:tc>
        <w:tcPr>
          <w:tcW w:w="3425" w:type="dxa"/>
        </w:tcPr>
        <w:p w14:paraId="44FAED52" w14:textId="2E7BAAD6" w:rsidR="1FB4D700" w:rsidRDefault="1FB4D700" w:rsidP="1FB4D700">
          <w:pPr>
            <w:pStyle w:val="Cabealho"/>
            <w:jc w:val="center"/>
          </w:pPr>
        </w:p>
      </w:tc>
      <w:tc>
        <w:tcPr>
          <w:tcW w:w="3425" w:type="dxa"/>
        </w:tcPr>
        <w:p w14:paraId="7F8E05A8" w14:textId="48ED7D66" w:rsidR="1FB4D700" w:rsidRDefault="1FB4D700" w:rsidP="1FB4D700">
          <w:pPr>
            <w:pStyle w:val="Cabealho"/>
            <w:ind w:right="-115"/>
            <w:jc w:val="right"/>
          </w:pPr>
        </w:p>
      </w:tc>
    </w:tr>
  </w:tbl>
  <w:p w14:paraId="62AFF806" w14:textId="29A9EBC5" w:rsidR="1FB4D700" w:rsidRDefault="1FB4D700" w:rsidP="1FB4D700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rianese, Paula">
    <w15:presenceInfo w15:providerId="AD" w15:userId="S::paula.strianese@kof.com.mx::4b7b593d-4a9a-424c-a08f-494ad84fcc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A5C"/>
    <w:rsid w:val="00134D8C"/>
    <w:rsid w:val="00260AF3"/>
    <w:rsid w:val="00304A55"/>
    <w:rsid w:val="0035734B"/>
    <w:rsid w:val="004C18B1"/>
    <w:rsid w:val="005916D9"/>
    <w:rsid w:val="005C7327"/>
    <w:rsid w:val="007B4970"/>
    <w:rsid w:val="007B7A5C"/>
    <w:rsid w:val="007D3CBF"/>
    <w:rsid w:val="00812E6B"/>
    <w:rsid w:val="00A35177"/>
    <w:rsid w:val="00B01064"/>
    <w:rsid w:val="00D360FF"/>
    <w:rsid w:val="00E52C1A"/>
    <w:rsid w:val="00E9796F"/>
    <w:rsid w:val="00EB0638"/>
    <w:rsid w:val="00EE3D8B"/>
    <w:rsid w:val="00F03F1D"/>
    <w:rsid w:val="00F241D0"/>
    <w:rsid w:val="09209B69"/>
    <w:rsid w:val="1FB4D700"/>
    <w:rsid w:val="4CC5E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F42A"/>
  <w15:docId w15:val="{B6AC5803-A8BA-3F41-A772-D629EBA0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line="913" w:lineRule="exact"/>
      <w:ind w:left="101"/>
    </w:pPr>
    <w:rPr>
      <w:b/>
      <w:bCs/>
      <w:sz w:val="83"/>
      <w:szCs w:val="8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52C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52C1A"/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52C1A"/>
    <w:rPr>
      <w:rFonts w:ascii="Trebuchet MS" w:eastAsia="Trebuchet MS" w:hAnsi="Trebuchet MS" w:cs="Trebuchet MS"/>
      <w:sz w:val="20"/>
      <w:szCs w:val="20"/>
      <w:lang w:val="pt-BR"/>
    </w:rPr>
  </w:style>
  <w:style w:type="character" w:styleId="Hyperlink">
    <w:name w:val="Hyperlink"/>
    <w:basedOn w:val="Fontepargpadro"/>
    <w:uiPriority w:val="99"/>
    <w:unhideWhenUsed/>
    <w:rsid w:val="00E52C1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2C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character" w:styleId="HiperlinkVisitado">
    <w:name w:val="FollowedHyperlink"/>
    <w:basedOn w:val="Fontepargpadro"/>
    <w:uiPriority w:val="99"/>
    <w:semiHidden/>
    <w:unhideWhenUsed/>
    <w:rsid w:val="00134D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ca-colafemsa.com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 firma accesible | Instrucciones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firma accesible | Instrucciones</dc:title>
  <dc:creator>Paula Strianese</dc:creator>
  <cp:keywords>DAGGuaznJak,BABR1306dy0</cp:keywords>
  <cp:lastModifiedBy>Nogueira Ribeiro, Rafaela</cp:lastModifiedBy>
  <cp:revision>8</cp:revision>
  <dcterms:created xsi:type="dcterms:W3CDTF">2024-06-03T02:02:00Z</dcterms:created>
  <dcterms:modified xsi:type="dcterms:W3CDTF">2024-11-06T16:42:00Z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Canva</vt:lpwstr>
  </property>
  <property fmtid="{D5CDD505-2E9C-101B-9397-08002B2CF9AE}" pid="4" name="LastSaved">
    <vt:filetime>2024-05-30T00:00:00Z</vt:filetime>
  </property>
  <property fmtid="{D5CDD505-2E9C-101B-9397-08002B2CF9AE}" pid="5" name="Producer">
    <vt:lpwstr>Canva</vt:lpwstr>
  </property>
</Properties>
</file>